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5D59" w:rsidRPr="00EF5D59" w:rsidRDefault="00EF5D59" w:rsidP="00EF5D59">
      <w:pPr>
        <w:spacing w:line="240" w:lineRule="auto"/>
        <w:jc w:val="right"/>
        <w:rPr>
          <w:rFonts w:ascii="Sylfaen" w:hAnsi="Sylfaen" w:cs="Times New Roman"/>
          <w:b/>
          <w:lang w:val="en-US"/>
        </w:rPr>
      </w:pPr>
      <w:r>
        <w:rPr>
          <w:rFonts w:ascii="Sylfaen" w:hAnsi="Sylfaen" w:cs="Times New Roman"/>
          <w:b/>
          <w:lang w:val="en-US"/>
        </w:rPr>
        <w:t>Annex 2</w:t>
      </w:r>
    </w:p>
    <w:p w:rsidR="00F567DD" w:rsidRPr="004047CA" w:rsidRDefault="00EA15E1" w:rsidP="007B1343">
      <w:pPr>
        <w:spacing w:line="240" w:lineRule="auto"/>
        <w:jc w:val="center"/>
        <w:rPr>
          <w:rFonts w:ascii="Sylfaen" w:hAnsi="Sylfaen" w:cs="Times New Roman"/>
          <w:b/>
          <w:lang w:val="en-US"/>
        </w:rPr>
      </w:pPr>
      <w:r w:rsidRPr="004047CA">
        <w:rPr>
          <w:rFonts w:ascii="Sylfaen" w:hAnsi="Sylfaen" w:cs="Times New Roman"/>
          <w:b/>
          <w:lang w:val="en-US"/>
        </w:rPr>
        <w:t xml:space="preserve">Impact Evaluation of the Targeted Social Assistance </w:t>
      </w:r>
      <w:proofErr w:type="spellStart"/>
      <w:r w:rsidRPr="004047CA">
        <w:rPr>
          <w:rFonts w:ascii="Sylfaen" w:hAnsi="Sylfaen" w:cs="Times New Roman"/>
          <w:b/>
          <w:lang w:val="en-US"/>
        </w:rPr>
        <w:t>program</w:t>
      </w:r>
      <w:r w:rsidR="004047CA">
        <w:rPr>
          <w:rFonts w:ascii="Sylfaen" w:hAnsi="Sylfaen" w:cs="Times New Roman"/>
          <w:b/>
          <w:lang w:val="en-US"/>
        </w:rPr>
        <w:t>me</w:t>
      </w:r>
      <w:proofErr w:type="spellEnd"/>
      <w:r w:rsidRPr="004047CA">
        <w:rPr>
          <w:rFonts w:ascii="Sylfaen" w:hAnsi="Sylfaen" w:cs="Times New Roman"/>
          <w:b/>
          <w:lang w:val="en-US"/>
        </w:rPr>
        <w:t xml:space="preserve"> on the wellbeing of children and their families</w:t>
      </w:r>
    </w:p>
    <w:p w:rsidR="00FA2DE2" w:rsidRPr="004047CA" w:rsidRDefault="00FA2DE2" w:rsidP="00EA0461">
      <w:pPr>
        <w:spacing w:line="240" w:lineRule="auto"/>
        <w:ind w:firstLine="720"/>
        <w:rPr>
          <w:rFonts w:ascii="Sylfaen" w:hAnsi="Sylfaen" w:cs="Times New Roman"/>
          <w:b/>
          <w:lang w:val="en-US"/>
        </w:rPr>
      </w:pPr>
    </w:p>
    <w:p w:rsidR="00EA15E1" w:rsidRPr="004047CA" w:rsidRDefault="00EA15E1" w:rsidP="00EA0461">
      <w:pPr>
        <w:spacing w:line="240" w:lineRule="auto"/>
        <w:ind w:firstLine="720"/>
        <w:rPr>
          <w:rFonts w:ascii="Sylfaen" w:hAnsi="Sylfaen" w:cs="Times New Roman"/>
          <w:b/>
          <w:lang w:val="en-US"/>
        </w:rPr>
      </w:pPr>
      <w:r w:rsidRPr="004047CA">
        <w:rPr>
          <w:rFonts w:ascii="Sylfaen" w:hAnsi="Sylfaen" w:cs="Times New Roman"/>
          <w:b/>
          <w:lang w:val="en-US"/>
        </w:rPr>
        <w:t>Background</w:t>
      </w:r>
    </w:p>
    <w:p w:rsidR="00EA15E1" w:rsidRPr="004047CA" w:rsidRDefault="00EA15E1" w:rsidP="00FA2DE2">
      <w:pPr>
        <w:spacing w:line="240" w:lineRule="auto"/>
        <w:ind w:firstLine="720"/>
        <w:jc w:val="both"/>
        <w:rPr>
          <w:rFonts w:ascii="Sylfaen" w:hAnsi="Sylfaen" w:cs="Times New Roman"/>
          <w:lang w:val="en-US"/>
        </w:rPr>
      </w:pPr>
      <w:r w:rsidRPr="004047CA">
        <w:rPr>
          <w:rFonts w:ascii="Sylfaen" w:hAnsi="Sylfaen" w:cs="Times New Roman"/>
          <w:lang w:val="en-US"/>
        </w:rPr>
        <w:t>UNICEF together with the Ministry of IDPs from Occupied Territories, Labo</w:t>
      </w:r>
      <w:r w:rsidR="004047CA">
        <w:rPr>
          <w:rFonts w:ascii="Sylfaen" w:hAnsi="Sylfaen" w:cs="Times New Roman"/>
          <w:lang w:val="en-US"/>
        </w:rPr>
        <w:t>u</w:t>
      </w:r>
      <w:r w:rsidRPr="004047CA">
        <w:rPr>
          <w:rFonts w:ascii="Sylfaen" w:hAnsi="Sylfaen" w:cs="Times New Roman"/>
          <w:lang w:val="en-US"/>
        </w:rPr>
        <w:t xml:space="preserve">r, Health and Social Affairs </w:t>
      </w:r>
      <w:r w:rsidR="004047CA">
        <w:rPr>
          <w:rFonts w:ascii="Sylfaen" w:hAnsi="Sylfaen" w:cs="Times New Roman"/>
          <w:lang w:val="en-US"/>
        </w:rPr>
        <w:t xml:space="preserve">of Georgia </w:t>
      </w:r>
      <w:r w:rsidRPr="004047CA">
        <w:rPr>
          <w:rFonts w:ascii="Sylfaen" w:hAnsi="Sylfaen" w:cs="Times New Roman"/>
          <w:lang w:val="en-US"/>
        </w:rPr>
        <w:t xml:space="preserve">is carrying out an impact evaluation of the targeted social assistance program. The aim of the evaluation is to assess the effect of the program on the wellbeing of children and their families, especially on early childhood development, </w:t>
      </w:r>
      <w:r w:rsidR="004047CA">
        <w:rPr>
          <w:rFonts w:ascii="Sylfaen" w:hAnsi="Sylfaen" w:cs="Times New Roman"/>
          <w:lang w:val="en-US"/>
        </w:rPr>
        <w:t xml:space="preserve">poverty, </w:t>
      </w:r>
      <w:r w:rsidRPr="004047CA">
        <w:rPr>
          <w:rFonts w:ascii="Sylfaen" w:hAnsi="Sylfaen" w:cs="Times New Roman"/>
          <w:lang w:val="en-US"/>
        </w:rPr>
        <w:t>health and education, as well as potential work disincentives for the adults. Furthermore, the effect of the child benefits and child food vouchers will be evaluated</w:t>
      </w:r>
      <w:r w:rsidR="00180A65">
        <w:rPr>
          <w:rFonts w:ascii="Sylfaen" w:hAnsi="Sylfaen" w:cs="Times New Roman"/>
          <w:lang w:val="ka-GE"/>
        </w:rPr>
        <w:t xml:space="preserve"> </w:t>
      </w:r>
      <w:ins w:id="0" w:author="Tinatin Baum" w:date="2019-09-11T15:24:00Z">
        <w:r w:rsidR="00180A65">
          <w:rPr>
            <w:rFonts w:ascii="Sylfaen" w:hAnsi="Sylfaen" w:cs="Times New Roman"/>
            <w:lang w:val="en-US"/>
          </w:rPr>
          <w:t xml:space="preserve">to establish which of these mechanisms </w:t>
        </w:r>
      </w:ins>
      <w:ins w:id="1" w:author="Tinatin Baum" w:date="2019-09-11T15:25:00Z">
        <w:r w:rsidR="00180A65">
          <w:rPr>
            <w:rFonts w:ascii="Sylfaen" w:hAnsi="Sylfaen" w:cs="Times New Roman"/>
            <w:lang w:val="en-US"/>
          </w:rPr>
          <w:t>have the highest impact on child wellbeing</w:t>
        </w:r>
      </w:ins>
      <w:r w:rsidRPr="004047CA">
        <w:rPr>
          <w:rFonts w:ascii="Sylfaen" w:hAnsi="Sylfaen" w:cs="Times New Roman"/>
          <w:lang w:val="en-US"/>
        </w:rPr>
        <w:t xml:space="preserve">. For this purpose, UNICEF has hired </w:t>
      </w:r>
      <w:r w:rsidR="004047CA">
        <w:rPr>
          <w:rFonts w:ascii="Sylfaen" w:hAnsi="Sylfaen" w:cs="Times New Roman"/>
          <w:lang w:val="en-US"/>
        </w:rPr>
        <w:t>“</w:t>
      </w:r>
      <w:r w:rsidRPr="004047CA">
        <w:rPr>
          <w:rFonts w:ascii="Sylfaen" w:hAnsi="Sylfaen" w:cs="Times New Roman"/>
          <w:lang w:val="en-US"/>
        </w:rPr>
        <w:t xml:space="preserve">Econometria </w:t>
      </w:r>
      <w:proofErr w:type="spellStart"/>
      <w:r w:rsidRPr="004047CA">
        <w:rPr>
          <w:rFonts w:ascii="Sylfaen" w:hAnsi="Sylfaen" w:cs="Times New Roman"/>
          <w:lang w:val="en-US"/>
        </w:rPr>
        <w:t>Consultores</w:t>
      </w:r>
      <w:proofErr w:type="spellEnd"/>
      <w:r w:rsidR="004047CA">
        <w:rPr>
          <w:rFonts w:ascii="Sylfaen" w:hAnsi="Sylfaen" w:cs="Times New Roman"/>
          <w:lang w:val="en-US"/>
        </w:rPr>
        <w:t>”</w:t>
      </w:r>
      <w:r w:rsidRPr="004047CA">
        <w:rPr>
          <w:rFonts w:ascii="Sylfaen" w:hAnsi="Sylfaen" w:cs="Times New Roman"/>
          <w:lang w:val="en-US"/>
        </w:rPr>
        <w:t>.</w:t>
      </w:r>
    </w:p>
    <w:p w:rsidR="00EA15E1" w:rsidRPr="004047CA" w:rsidRDefault="00EA15E1" w:rsidP="00FA2DE2">
      <w:pPr>
        <w:spacing w:line="240" w:lineRule="auto"/>
        <w:ind w:firstLine="720"/>
        <w:jc w:val="both"/>
        <w:rPr>
          <w:rFonts w:ascii="Sylfaen" w:hAnsi="Sylfaen" w:cs="Times New Roman"/>
          <w:lang w:val="en-US"/>
        </w:rPr>
      </w:pPr>
      <w:r w:rsidRPr="004047CA">
        <w:rPr>
          <w:rFonts w:ascii="Sylfaen" w:hAnsi="Sylfaen" w:cs="Times New Roman"/>
          <w:lang w:val="en-US"/>
        </w:rPr>
        <w:t xml:space="preserve">The impact evaluation consists of several components and envisages both qualitative and quantitative stages. At the inception phase, the methodology of the evaluation was defined. The next phase is about </w:t>
      </w:r>
      <w:r w:rsidR="00726B15" w:rsidRPr="004047CA">
        <w:rPr>
          <w:rFonts w:ascii="Sylfaen" w:hAnsi="Sylfaen" w:cs="Times New Roman"/>
          <w:lang w:val="en-US"/>
        </w:rPr>
        <w:t>analyzing</w:t>
      </w:r>
      <w:r w:rsidRPr="004047CA">
        <w:rPr>
          <w:rFonts w:ascii="Sylfaen" w:hAnsi="Sylfaen" w:cs="Times New Roman"/>
          <w:lang w:val="en-US"/>
        </w:rPr>
        <w:t xml:space="preserve"> the data </w:t>
      </w:r>
      <w:r w:rsidR="00726B15" w:rsidRPr="004047CA">
        <w:rPr>
          <w:rFonts w:ascii="Sylfaen" w:hAnsi="Sylfaen" w:cs="Times New Roman"/>
          <w:lang w:val="en-US"/>
        </w:rPr>
        <w:t xml:space="preserve">to be </w:t>
      </w:r>
      <w:r w:rsidRPr="004047CA">
        <w:rPr>
          <w:rFonts w:ascii="Sylfaen" w:hAnsi="Sylfaen" w:cs="Times New Roman"/>
          <w:lang w:val="en-US"/>
        </w:rPr>
        <w:t xml:space="preserve">collected through </w:t>
      </w:r>
      <w:r w:rsidR="00726B15" w:rsidRPr="004047CA">
        <w:rPr>
          <w:rFonts w:ascii="Sylfaen" w:hAnsi="Sylfaen" w:cs="Times New Roman"/>
          <w:lang w:val="en-US"/>
        </w:rPr>
        <w:t>in-depth</w:t>
      </w:r>
      <w:r w:rsidRPr="004047CA">
        <w:rPr>
          <w:rFonts w:ascii="Sylfaen" w:hAnsi="Sylfaen" w:cs="Times New Roman"/>
          <w:lang w:val="en-US"/>
        </w:rPr>
        <w:t xml:space="preserve"> interviews, focus groups and </w:t>
      </w:r>
      <w:r w:rsidR="0095072A" w:rsidRPr="004047CA">
        <w:rPr>
          <w:rFonts w:ascii="Sylfaen" w:hAnsi="Sylfaen" w:cs="Times New Roman"/>
          <w:lang w:val="en-US"/>
        </w:rPr>
        <w:t xml:space="preserve">a </w:t>
      </w:r>
      <w:r w:rsidRPr="004047CA">
        <w:rPr>
          <w:rFonts w:ascii="Sylfaen" w:hAnsi="Sylfaen" w:cs="Times New Roman"/>
          <w:lang w:val="en-US"/>
        </w:rPr>
        <w:t>household survey.</w:t>
      </w:r>
    </w:p>
    <w:p w:rsidR="00DB39D7" w:rsidRPr="004047CA" w:rsidRDefault="00EA15E1" w:rsidP="004F29DE">
      <w:pPr>
        <w:ind w:firstLine="720"/>
        <w:jc w:val="both"/>
        <w:rPr>
          <w:rFonts w:ascii="Sylfaen" w:eastAsia="Times New Roman" w:hAnsi="Sylfaen" w:cs="Arial"/>
          <w:b/>
          <w:color w:val="222222"/>
          <w:lang w:val="en-US"/>
        </w:rPr>
      </w:pPr>
      <w:r w:rsidRPr="004047CA">
        <w:rPr>
          <w:rFonts w:ascii="Sylfaen" w:eastAsia="Times New Roman" w:hAnsi="Sylfaen" w:cs="Arial"/>
          <w:b/>
          <w:color w:val="222222"/>
          <w:lang w:val="en-US"/>
        </w:rPr>
        <w:t xml:space="preserve">Methodology </w:t>
      </w:r>
    </w:p>
    <w:p w:rsidR="00EA15E1" w:rsidRPr="004047CA" w:rsidRDefault="00EA15E1" w:rsidP="004F29DE">
      <w:pPr>
        <w:ind w:firstLine="720"/>
        <w:jc w:val="both"/>
        <w:rPr>
          <w:rFonts w:ascii="Sylfaen" w:hAnsi="Sylfaen" w:cs="Times New Roman"/>
          <w:lang w:val="en-US"/>
        </w:rPr>
      </w:pPr>
      <w:r w:rsidRPr="004047CA">
        <w:rPr>
          <w:rFonts w:ascii="Sylfaen" w:eastAsia="Times New Roman" w:hAnsi="Sylfaen" w:cs="Arial"/>
          <w:color w:val="222222"/>
          <w:lang w:val="en-US"/>
        </w:rPr>
        <w:t>The targeted social assistance program is based on the eligibility score that is defined through the proxy means test</w:t>
      </w:r>
      <w:r w:rsidR="004047CA">
        <w:rPr>
          <w:rFonts w:ascii="Sylfaen" w:eastAsia="Times New Roman" w:hAnsi="Sylfaen" w:cs="Arial"/>
          <w:color w:val="222222"/>
          <w:lang w:val="en-US"/>
        </w:rPr>
        <w:t xml:space="preserve"> (</w:t>
      </w:r>
      <w:r w:rsidR="004047CA" w:rsidRPr="004047CA">
        <w:rPr>
          <w:rFonts w:ascii="Sylfaen" w:eastAsia="Times New Roman" w:hAnsi="Sylfaen" w:cs="Arial"/>
          <w:color w:val="222222"/>
          <w:lang w:val="en-US"/>
        </w:rPr>
        <w:t>PMT</w:t>
      </w:r>
      <w:r w:rsidR="004047CA">
        <w:rPr>
          <w:rFonts w:ascii="Sylfaen" w:eastAsia="Times New Roman" w:hAnsi="Sylfaen" w:cs="Arial"/>
          <w:color w:val="222222"/>
          <w:lang w:val="ka-GE"/>
        </w:rPr>
        <w:t>)</w:t>
      </w:r>
      <w:r w:rsidRPr="004047CA">
        <w:rPr>
          <w:rFonts w:ascii="Sylfaen" w:eastAsia="Times New Roman" w:hAnsi="Sylfaen" w:cs="Arial"/>
          <w:color w:val="222222"/>
          <w:lang w:val="en-US"/>
        </w:rPr>
        <w:t>. Five different thresholds are used in the program with different amount of cash assistance assigned to each. The higher the score the lower is the cash benefit. Child benefits are exception as they are defined at 50</w:t>
      </w:r>
      <w:r w:rsidR="004047CA">
        <w:rPr>
          <w:rFonts w:ascii="Sylfaen" w:eastAsia="Times New Roman" w:hAnsi="Sylfaen" w:cs="Arial"/>
          <w:color w:val="222222"/>
          <w:lang w:val="en-US"/>
        </w:rPr>
        <w:t xml:space="preserve"> </w:t>
      </w:r>
      <w:r w:rsidRPr="004047CA">
        <w:rPr>
          <w:rFonts w:ascii="Sylfaen" w:eastAsia="Times New Roman" w:hAnsi="Sylfaen" w:cs="Arial"/>
          <w:color w:val="222222"/>
          <w:lang w:val="en-US"/>
        </w:rPr>
        <w:t xml:space="preserve">GEL for each child under </w:t>
      </w:r>
      <w:r w:rsidR="00726B15" w:rsidRPr="004047CA">
        <w:rPr>
          <w:rFonts w:ascii="Sylfaen" w:eastAsia="Times New Roman" w:hAnsi="Sylfaen" w:cs="Arial"/>
          <w:color w:val="222222"/>
          <w:lang w:val="en-US"/>
        </w:rPr>
        <w:t>16 years of age</w:t>
      </w:r>
      <w:r w:rsidRPr="004047CA">
        <w:rPr>
          <w:rFonts w:ascii="Sylfaen" w:eastAsia="Times New Roman" w:hAnsi="Sylfaen" w:cs="Arial"/>
          <w:color w:val="222222"/>
          <w:lang w:val="en-US"/>
        </w:rPr>
        <w:t xml:space="preserve"> living in families whose PMT score is less than 100 000.</w:t>
      </w:r>
      <w:r w:rsidR="00977449">
        <w:rPr>
          <w:rFonts w:ascii="Sylfaen" w:eastAsia="Times New Roman" w:hAnsi="Sylfaen" w:cs="Arial"/>
          <w:color w:val="222222"/>
          <w:lang w:val="en-US"/>
        </w:rPr>
        <w:t xml:space="preserve"> </w:t>
      </w:r>
      <w:r w:rsidR="00726B15" w:rsidRPr="004047CA">
        <w:rPr>
          <w:rFonts w:ascii="Sylfaen" w:eastAsia="Times New Roman" w:hAnsi="Sylfaen" w:cs="Arial"/>
          <w:color w:val="222222"/>
          <w:lang w:val="en-US"/>
        </w:rPr>
        <w:t>To</w:t>
      </w:r>
      <w:r w:rsidR="00044967" w:rsidRPr="004047CA">
        <w:rPr>
          <w:rFonts w:ascii="Sylfaen" w:eastAsia="Times New Roman" w:hAnsi="Sylfaen" w:cs="Arial"/>
          <w:color w:val="222222"/>
          <w:lang w:val="en-US"/>
        </w:rPr>
        <w:t xml:space="preserve"> assess the impact on each group, it is decided to use Fuzzy Regression Discontinuity Design (FRDD). The present method compares households just above and below the threshold. For </w:t>
      </w:r>
      <w:r w:rsidR="004047CA" w:rsidRPr="004047CA">
        <w:rPr>
          <w:rFonts w:ascii="Sylfaen" w:eastAsia="Times New Roman" w:hAnsi="Sylfaen" w:cs="Arial"/>
          <w:color w:val="222222"/>
          <w:lang w:val="en-US"/>
        </w:rPr>
        <w:t>example,</w:t>
      </w:r>
      <w:r w:rsidR="00044967" w:rsidRPr="004047CA">
        <w:rPr>
          <w:rFonts w:ascii="Sylfaen" w:eastAsia="Times New Roman" w:hAnsi="Sylfaen" w:cs="Arial"/>
          <w:color w:val="222222"/>
          <w:lang w:val="en-US"/>
        </w:rPr>
        <w:t xml:space="preserve"> in case of 100 000 score, families with scores of </w:t>
      </w:r>
      <w:r w:rsidR="00044967" w:rsidRPr="004047CA">
        <w:rPr>
          <w:rFonts w:ascii="Sylfaen" w:hAnsi="Sylfaen" w:cs="Times New Roman"/>
          <w:lang w:val="ka-GE"/>
        </w:rPr>
        <w:t>99 999, 99 998, 99 997</w:t>
      </w:r>
      <w:r w:rsidR="00044967" w:rsidRPr="004047CA">
        <w:rPr>
          <w:rFonts w:ascii="Sylfaen" w:hAnsi="Sylfaen" w:cs="Times New Roman"/>
          <w:lang w:val="en-US"/>
        </w:rPr>
        <w:t xml:space="preserve"> (those families that receive child benefits in amount of 50 </w:t>
      </w:r>
      <w:r w:rsidR="00C40BCF" w:rsidRPr="004047CA">
        <w:rPr>
          <w:rFonts w:ascii="Sylfaen" w:hAnsi="Sylfaen" w:cs="Times New Roman"/>
          <w:lang w:val="en-US"/>
        </w:rPr>
        <w:t>G</w:t>
      </w:r>
      <w:r w:rsidR="00C40BCF">
        <w:rPr>
          <w:rFonts w:ascii="Sylfaen" w:hAnsi="Sylfaen" w:cs="Times New Roman"/>
          <w:lang w:val="en-US"/>
        </w:rPr>
        <w:t>EL</w:t>
      </w:r>
      <w:r w:rsidR="00C40BCF" w:rsidRPr="004047CA">
        <w:rPr>
          <w:rFonts w:ascii="Sylfaen" w:hAnsi="Sylfaen" w:cs="Times New Roman"/>
          <w:lang w:val="en-US"/>
        </w:rPr>
        <w:t xml:space="preserve"> </w:t>
      </w:r>
      <w:r w:rsidR="00044967" w:rsidRPr="004047CA">
        <w:rPr>
          <w:rFonts w:ascii="Sylfaen" w:hAnsi="Sylfaen" w:cs="Times New Roman"/>
          <w:lang w:val="en-US"/>
        </w:rPr>
        <w:t xml:space="preserve">for each child) will be compared with families with scores of </w:t>
      </w:r>
      <w:r w:rsidR="00044967" w:rsidRPr="004047CA">
        <w:rPr>
          <w:rFonts w:ascii="Sylfaen" w:hAnsi="Sylfaen" w:cs="Times New Roman"/>
          <w:lang w:val="ka-GE"/>
        </w:rPr>
        <w:t>100 001, 100 002, 100 003</w:t>
      </w:r>
      <w:r w:rsidR="00044967" w:rsidRPr="004047CA">
        <w:rPr>
          <w:rFonts w:ascii="Sylfaen" w:hAnsi="Sylfaen" w:cs="Times New Roman"/>
          <w:lang w:val="en-US"/>
        </w:rPr>
        <w:t xml:space="preserve">, the control group. The latter do not receive child benefits. FRDD also allows for controlling for other statistically significant variables and </w:t>
      </w:r>
      <w:r w:rsidR="00726B15" w:rsidRPr="004047CA">
        <w:rPr>
          <w:rFonts w:ascii="Sylfaen" w:hAnsi="Sylfaen" w:cs="Times New Roman"/>
          <w:lang w:val="en-US"/>
        </w:rPr>
        <w:t>is</w:t>
      </w:r>
      <w:r w:rsidR="00044967" w:rsidRPr="004047CA">
        <w:rPr>
          <w:rFonts w:ascii="Sylfaen" w:hAnsi="Sylfaen" w:cs="Times New Roman"/>
          <w:lang w:val="en-US"/>
        </w:rPr>
        <w:t xml:space="preserve"> a golden standard when evaluating the impact of proxy means tested programs. </w:t>
      </w:r>
    </w:p>
    <w:p w:rsidR="00044967" w:rsidRPr="004047CA" w:rsidRDefault="00044967" w:rsidP="004F29DE">
      <w:pPr>
        <w:ind w:firstLine="720"/>
        <w:jc w:val="both"/>
        <w:rPr>
          <w:rFonts w:ascii="Sylfaen" w:hAnsi="Sylfaen" w:cs="Times New Roman"/>
          <w:lang w:val="en-US"/>
        </w:rPr>
      </w:pPr>
      <w:r w:rsidRPr="004047CA">
        <w:rPr>
          <w:rFonts w:ascii="Sylfaen" w:hAnsi="Sylfaen" w:cs="Times New Roman"/>
          <w:lang w:val="en-US"/>
        </w:rPr>
        <w:t>The families for the household survey will be selected from the database</w:t>
      </w:r>
      <w:r w:rsidR="00C54C9F" w:rsidRPr="004047CA">
        <w:rPr>
          <w:rFonts w:ascii="Sylfaen" w:hAnsi="Sylfaen" w:cs="Times New Roman"/>
          <w:lang w:val="en-US"/>
        </w:rPr>
        <w:t xml:space="preserve"> of socially unprotected families </w:t>
      </w:r>
      <w:r w:rsidR="00726B15" w:rsidRPr="004047CA">
        <w:rPr>
          <w:rFonts w:ascii="Sylfaen" w:hAnsi="Sylfaen" w:cs="Times New Roman"/>
          <w:lang w:val="en-US"/>
        </w:rPr>
        <w:t>in view of</w:t>
      </w:r>
      <w:r w:rsidR="008E2AAE" w:rsidRPr="004047CA">
        <w:rPr>
          <w:rFonts w:ascii="Sylfaen" w:hAnsi="Sylfaen" w:cs="Times New Roman"/>
          <w:lang w:val="en-US"/>
        </w:rPr>
        <w:t xml:space="preserve"> the personal data protection protocols. </w:t>
      </w:r>
    </w:p>
    <w:p w:rsidR="008E2AAE" w:rsidRPr="004047CA" w:rsidRDefault="000522A8" w:rsidP="004F29DE">
      <w:pPr>
        <w:ind w:firstLine="720"/>
        <w:jc w:val="both"/>
        <w:rPr>
          <w:rFonts w:ascii="Sylfaen" w:eastAsia="Times New Roman" w:hAnsi="Sylfaen" w:cs="Arial"/>
          <w:color w:val="222222"/>
          <w:lang w:val="en-US"/>
        </w:rPr>
      </w:pPr>
      <w:r w:rsidRPr="004047CA">
        <w:rPr>
          <w:rFonts w:ascii="Sylfaen" w:hAnsi="Sylfaen" w:cs="Times New Roman"/>
          <w:lang w:val="en-US"/>
        </w:rPr>
        <w:t xml:space="preserve">The sample size considers the fact that for statistically significant results, it is necessary to select sufficient number of families above and below each threshold. Also, since part of child benefits are delivered in form of food vouchers, families in certain municipalities receive only cash assistance and the rest </w:t>
      </w:r>
      <w:r w:rsidR="00C40BCF">
        <w:rPr>
          <w:rFonts w:ascii="Sylfaen" w:hAnsi="Sylfaen" w:cs="Times New Roman"/>
          <w:lang w:val="en-US"/>
        </w:rPr>
        <w:t xml:space="preserve">- </w:t>
      </w:r>
      <w:r w:rsidRPr="004047CA">
        <w:rPr>
          <w:rFonts w:ascii="Sylfaen" w:hAnsi="Sylfaen" w:cs="Times New Roman"/>
          <w:lang w:val="en-US"/>
        </w:rPr>
        <w:t xml:space="preserve">cash assistance and food vouchers. Therefore, the </w:t>
      </w:r>
      <w:r w:rsidR="00C40BCF">
        <w:rPr>
          <w:rFonts w:ascii="Sylfaen" w:hAnsi="Sylfaen" w:cs="Times New Roman"/>
          <w:lang w:val="en-US"/>
        </w:rPr>
        <w:t>response</w:t>
      </w:r>
      <w:r w:rsidRPr="004047CA">
        <w:rPr>
          <w:rFonts w:ascii="Sylfaen" w:hAnsi="Sylfaen" w:cs="Times New Roman"/>
          <w:lang w:val="en-US"/>
        </w:rPr>
        <w:t xml:space="preserve"> was defined at 7200 registered families with children. The 20% of non-response rate is </w:t>
      </w:r>
      <w:r w:rsidR="00C40BCF" w:rsidRPr="00C40BCF">
        <w:rPr>
          <w:rFonts w:ascii="Sylfaen" w:hAnsi="Sylfaen" w:cs="Times New Roman"/>
          <w:lang w:val="en-US"/>
        </w:rPr>
        <w:t>anticipated</w:t>
      </w:r>
      <w:r w:rsidR="00C40BCF" w:rsidRPr="00C40BCF" w:rsidDel="00C40BCF">
        <w:rPr>
          <w:rFonts w:ascii="Sylfaen" w:hAnsi="Sylfaen" w:cs="Times New Roman"/>
          <w:lang w:val="en-US"/>
        </w:rPr>
        <w:t xml:space="preserve"> </w:t>
      </w:r>
      <w:r w:rsidRPr="004047CA">
        <w:rPr>
          <w:rFonts w:ascii="Sylfaen" w:hAnsi="Sylfaen" w:cs="Times New Roman"/>
          <w:lang w:val="en-US"/>
        </w:rPr>
        <w:t xml:space="preserve">to </w:t>
      </w:r>
      <w:r w:rsidR="00C40BCF">
        <w:rPr>
          <w:rFonts w:ascii="Sylfaen" w:hAnsi="Sylfaen" w:cs="Times New Roman"/>
          <w:lang w:val="en-US"/>
        </w:rPr>
        <w:t>such household surveys</w:t>
      </w:r>
      <w:r w:rsidRPr="004047CA">
        <w:rPr>
          <w:rFonts w:ascii="Sylfaen" w:hAnsi="Sylfaen" w:cs="Times New Roman"/>
          <w:lang w:val="en-US"/>
        </w:rPr>
        <w:t xml:space="preserve">, thus 8640 families will be selected for the field work. </w:t>
      </w:r>
    </w:p>
    <w:p w:rsidR="000522A8" w:rsidRPr="004047CA" w:rsidRDefault="000522A8" w:rsidP="004F29DE">
      <w:pPr>
        <w:ind w:firstLine="720"/>
        <w:jc w:val="both"/>
        <w:rPr>
          <w:rFonts w:ascii="Sylfaen" w:eastAsia="Times New Roman" w:hAnsi="Sylfaen" w:cs="Arial"/>
          <w:b/>
          <w:color w:val="222222"/>
          <w:lang w:val="en-US"/>
        </w:rPr>
      </w:pPr>
    </w:p>
    <w:p w:rsidR="00EA15E1" w:rsidRPr="004047CA" w:rsidRDefault="000522A8" w:rsidP="004F29DE">
      <w:pPr>
        <w:ind w:firstLine="720"/>
        <w:jc w:val="both"/>
        <w:rPr>
          <w:rFonts w:ascii="Sylfaen" w:eastAsia="Times New Roman" w:hAnsi="Sylfaen" w:cs="Arial"/>
          <w:b/>
          <w:color w:val="222222"/>
          <w:lang w:val="en-US"/>
        </w:rPr>
      </w:pPr>
      <w:r w:rsidRPr="004047CA">
        <w:rPr>
          <w:rFonts w:ascii="Sylfaen" w:eastAsia="Times New Roman" w:hAnsi="Sylfaen" w:cs="Arial"/>
          <w:b/>
          <w:color w:val="222222"/>
          <w:lang w:val="en-US"/>
        </w:rPr>
        <w:lastRenderedPageBreak/>
        <w:t>Field work activities</w:t>
      </w:r>
    </w:p>
    <w:p w:rsidR="00DB39D7" w:rsidRPr="004047CA" w:rsidRDefault="000522A8" w:rsidP="002D2FC7">
      <w:pPr>
        <w:ind w:firstLine="720"/>
        <w:jc w:val="both"/>
        <w:rPr>
          <w:rFonts w:ascii="Sylfaen" w:hAnsi="Sylfaen" w:cs="Times New Roman"/>
          <w:lang w:val="en-US"/>
        </w:rPr>
      </w:pPr>
      <w:r w:rsidRPr="004047CA">
        <w:rPr>
          <w:rFonts w:ascii="Sylfaen" w:hAnsi="Sylfaen" w:cs="Times New Roman"/>
          <w:lang w:val="en-US"/>
        </w:rPr>
        <w:t>To collect information for the impact evaluation, it is necessary for the National Statistics Office of Georgia (</w:t>
      </w:r>
      <w:proofErr w:type="spellStart"/>
      <w:r w:rsidRPr="004047CA">
        <w:rPr>
          <w:rFonts w:ascii="Sylfaen" w:hAnsi="Sylfaen" w:cs="Times New Roman"/>
          <w:lang w:val="en-US"/>
        </w:rPr>
        <w:t>Geostat</w:t>
      </w:r>
      <w:proofErr w:type="spellEnd"/>
      <w:r w:rsidRPr="004047CA">
        <w:rPr>
          <w:rFonts w:ascii="Sylfaen" w:hAnsi="Sylfaen" w:cs="Times New Roman"/>
          <w:lang w:val="en-US"/>
        </w:rPr>
        <w:t xml:space="preserve">) to carry out the household survey fieldwork. </w:t>
      </w:r>
    </w:p>
    <w:p w:rsidR="000522A8" w:rsidRPr="004047CA" w:rsidRDefault="000522A8" w:rsidP="002D2FC7">
      <w:pPr>
        <w:ind w:firstLine="720"/>
        <w:jc w:val="both"/>
        <w:rPr>
          <w:rFonts w:ascii="Sylfaen" w:hAnsi="Sylfaen" w:cs="Times New Roman"/>
          <w:lang w:val="en-US"/>
        </w:rPr>
      </w:pPr>
      <w:r w:rsidRPr="004047CA">
        <w:rPr>
          <w:rFonts w:ascii="Sylfaen" w:hAnsi="Sylfaen" w:cs="Times New Roman"/>
          <w:lang w:val="en-US"/>
        </w:rPr>
        <w:t xml:space="preserve">The </w:t>
      </w:r>
      <w:proofErr w:type="spellStart"/>
      <w:r w:rsidRPr="004047CA">
        <w:rPr>
          <w:rFonts w:ascii="Sylfaen" w:hAnsi="Sylfaen" w:cs="Times New Roman"/>
          <w:lang w:val="en-US"/>
        </w:rPr>
        <w:t>Geostat</w:t>
      </w:r>
      <w:proofErr w:type="spellEnd"/>
      <w:r w:rsidRPr="004047CA">
        <w:rPr>
          <w:rFonts w:ascii="Sylfaen" w:hAnsi="Sylfaen" w:cs="Times New Roman"/>
          <w:lang w:val="en-US"/>
        </w:rPr>
        <w:t xml:space="preserve"> is responsible for the following: </w:t>
      </w:r>
    </w:p>
    <w:p w:rsidR="000522A8" w:rsidRPr="004047CA" w:rsidRDefault="000522A8" w:rsidP="000522A8">
      <w:pPr>
        <w:pStyle w:val="ListParagraph"/>
        <w:numPr>
          <w:ilvl w:val="0"/>
          <w:numId w:val="3"/>
        </w:numPr>
        <w:spacing w:line="240" w:lineRule="auto"/>
        <w:jc w:val="both"/>
        <w:rPr>
          <w:rFonts w:ascii="Sylfaen" w:hAnsi="Sylfaen" w:cs="Times New Roman"/>
          <w:lang w:val="en-US"/>
        </w:rPr>
      </w:pPr>
      <w:r w:rsidRPr="004047CA">
        <w:rPr>
          <w:rFonts w:ascii="Sylfaen" w:hAnsi="Sylfaen" w:cs="Times New Roman"/>
          <w:lang w:val="en-US"/>
        </w:rPr>
        <w:t>Development of the survey questionnaire and the manual</w:t>
      </w:r>
    </w:p>
    <w:p w:rsidR="000522A8" w:rsidRPr="004047CA" w:rsidRDefault="000522A8" w:rsidP="000522A8">
      <w:pPr>
        <w:pStyle w:val="ListParagraph"/>
        <w:numPr>
          <w:ilvl w:val="0"/>
          <w:numId w:val="3"/>
        </w:numPr>
        <w:spacing w:line="240" w:lineRule="auto"/>
        <w:jc w:val="both"/>
        <w:rPr>
          <w:rFonts w:ascii="Sylfaen" w:hAnsi="Sylfaen" w:cs="Times New Roman"/>
          <w:lang w:val="en-US"/>
        </w:rPr>
      </w:pPr>
      <w:r w:rsidRPr="004047CA">
        <w:rPr>
          <w:rFonts w:ascii="Sylfaen" w:hAnsi="Sylfaen" w:cs="Times New Roman"/>
          <w:lang w:val="en-US"/>
        </w:rPr>
        <w:t>Testing of the questionnaire</w:t>
      </w:r>
    </w:p>
    <w:p w:rsidR="000522A8" w:rsidRPr="004047CA" w:rsidRDefault="000522A8" w:rsidP="000522A8">
      <w:pPr>
        <w:pStyle w:val="ListParagraph"/>
        <w:numPr>
          <w:ilvl w:val="0"/>
          <w:numId w:val="3"/>
        </w:numPr>
        <w:spacing w:line="240" w:lineRule="auto"/>
        <w:jc w:val="both"/>
        <w:rPr>
          <w:rFonts w:ascii="Sylfaen" w:hAnsi="Sylfaen" w:cs="Times New Roman"/>
          <w:lang w:val="en-US"/>
        </w:rPr>
      </w:pPr>
      <w:r w:rsidRPr="004047CA">
        <w:rPr>
          <w:rFonts w:ascii="Sylfaen" w:hAnsi="Sylfaen" w:cs="Times New Roman"/>
          <w:lang w:val="en-US"/>
        </w:rPr>
        <w:t>Sampling of households</w:t>
      </w:r>
    </w:p>
    <w:p w:rsidR="000522A8" w:rsidRPr="004047CA" w:rsidRDefault="000522A8" w:rsidP="000522A8">
      <w:pPr>
        <w:pStyle w:val="ListParagraph"/>
        <w:numPr>
          <w:ilvl w:val="0"/>
          <w:numId w:val="3"/>
        </w:numPr>
        <w:spacing w:line="240" w:lineRule="auto"/>
        <w:jc w:val="both"/>
        <w:rPr>
          <w:rFonts w:ascii="Sylfaen" w:hAnsi="Sylfaen" w:cs="Times New Roman"/>
          <w:lang w:val="en-US"/>
        </w:rPr>
      </w:pPr>
      <w:r w:rsidRPr="004047CA">
        <w:rPr>
          <w:rFonts w:ascii="Sylfaen" w:hAnsi="Sylfaen" w:cs="Times New Roman"/>
          <w:lang w:val="en-US"/>
        </w:rPr>
        <w:t>Recruitment of fieldwork personnel</w:t>
      </w:r>
    </w:p>
    <w:p w:rsidR="000522A8" w:rsidRPr="004047CA" w:rsidRDefault="000522A8" w:rsidP="000522A8">
      <w:pPr>
        <w:pStyle w:val="ListParagraph"/>
        <w:numPr>
          <w:ilvl w:val="0"/>
          <w:numId w:val="3"/>
        </w:numPr>
        <w:spacing w:line="240" w:lineRule="auto"/>
        <w:jc w:val="both"/>
        <w:rPr>
          <w:rFonts w:ascii="Sylfaen" w:hAnsi="Sylfaen" w:cs="Times New Roman"/>
          <w:lang w:val="en-US"/>
        </w:rPr>
      </w:pPr>
      <w:r w:rsidRPr="004047CA">
        <w:rPr>
          <w:rFonts w:ascii="Sylfaen" w:hAnsi="Sylfaen" w:cs="Times New Roman"/>
          <w:lang w:val="en-US"/>
        </w:rPr>
        <w:t>Training of the fieldwork personnel</w:t>
      </w:r>
    </w:p>
    <w:p w:rsidR="000522A8" w:rsidRPr="004047CA" w:rsidRDefault="000522A8" w:rsidP="000522A8">
      <w:pPr>
        <w:pStyle w:val="ListParagraph"/>
        <w:numPr>
          <w:ilvl w:val="0"/>
          <w:numId w:val="3"/>
        </w:numPr>
        <w:spacing w:line="240" w:lineRule="auto"/>
        <w:jc w:val="both"/>
        <w:rPr>
          <w:rFonts w:ascii="Sylfaen" w:hAnsi="Sylfaen" w:cs="Times New Roman"/>
          <w:lang w:val="en-US"/>
        </w:rPr>
      </w:pPr>
      <w:r w:rsidRPr="004047CA">
        <w:rPr>
          <w:rFonts w:ascii="Sylfaen" w:hAnsi="Sylfaen" w:cs="Times New Roman"/>
          <w:lang w:val="en-US"/>
        </w:rPr>
        <w:t>Development of the CAPI software for data collection</w:t>
      </w:r>
    </w:p>
    <w:p w:rsidR="000522A8" w:rsidRPr="004047CA" w:rsidRDefault="000522A8" w:rsidP="000522A8">
      <w:pPr>
        <w:pStyle w:val="ListParagraph"/>
        <w:numPr>
          <w:ilvl w:val="0"/>
          <w:numId w:val="3"/>
        </w:numPr>
        <w:spacing w:line="240" w:lineRule="auto"/>
        <w:jc w:val="both"/>
        <w:rPr>
          <w:rFonts w:ascii="Sylfaen" w:hAnsi="Sylfaen" w:cs="Times New Roman"/>
          <w:lang w:val="en-US"/>
        </w:rPr>
      </w:pPr>
      <w:r w:rsidRPr="004047CA">
        <w:rPr>
          <w:rFonts w:ascii="Sylfaen" w:hAnsi="Sylfaen" w:cs="Times New Roman"/>
          <w:lang w:val="en-US"/>
        </w:rPr>
        <w:t>Conducting of the fieldwork</w:t>
      </w:r>
    </w:p>
    <w:p w:rsidR="000522A8" w:rsidRPr="004047CA" w:rsidRDefault="000522A8" w:rsidP="000522A8">
      <w:pPr>
        <w:pStyle w:val="ListParagraph"/>
        <w:numPr>
          <w:ilvl w:val="0"/>
          <w:numId w:val="3"/>
        </w:numPr>
        <w:spacing w:line="240" w:lineRule="auto"/>
        <w:jc w:val="both"/>
        <w:rPr>
          <w:rFonts w:ascii="Sylfaen" w:hAnsi="Sylfaen" w:cs="Times New Roman"/>
          <w:lang w:val="en-US"/>
        </w:rPr>
      </w:pPr>
      <w:r w:rsidRPr="004047CA">
        <w:rPr>
          <w:rFonts w:ascii="Sylfaen" w:hAnsi="Sylfaen" w:cs="Times New Roman"/>
          <w:lang w:val="en-US"/>
        </w:rPr>
        <w:t>Conducting of the fieldwork monitoring</w:t>
      </w:r>
    </w:p>
    <w:p w:rsidR="000522A8" w:rsidRPr="004047CA" w:rsidRDefault="000522A8" w:rsidP="000522A8">
      <w:pPr>
        <w:pStyle w:val="ListParagraph"/>
        <w:numPr>
          <w:ilvl w:val="0"/>
          <w:numId w:val="3"/>
        </w:numPr>
        <w:spacing w:line="240" w:lineRule="auto"/>
        <w:jc w:val="both"/>
        <w:rPr>
          <w:rFonts w:ascii="Sylfaen" w:hAnsi="Sylfaen" w:cs="Times New Roman"/>
          <w:lang w:val="en-US"/>
        </w:rPr>
      </w:pPr>
      <w:r w:rsidRPr="004047CA">
        <w:rPr>
          <w:rFonts w:ascii="Sylfaen" w:hAnsi="Sylfaen" w:cs="Times New Roman"/>
          <w:lang w:val="en-US"/>
        </w:rPr>
        <w:t>Data cleaning</w:t>
      </w:r>
    </w:p>
    <w:p w:rsidR="000522A8" w:rsidRPr="004047CA" w:rsidRDefault="000522A8" w:rsidP="000522A8">
      <w:pPr>
        <w:pStyle w:val="ListParagraph"/>
        <w:numPr>
          <w:ilvl w:val="0"/>
          <w:numId w:val="3"/>
        </w:numPr>
        <w:spacing w:line="240" w:lineRule="auto"/>
        <w:jc w:val="both"/>
        <w:rPr>
          <w:rFonts w:ascii="Sylfaen" w:hAnsi="Sylfaen" w:cs="Times New Roman"/>
          <w:lang w:val="en-US"/>
        </w:rPr>
      </w:pPr>
      <w:r w:rsidRPr="004047CA">
        <w:rPr>
          <w:rFonts w:ascii="Sylfaen" w:hAnsi="Sylfaen" w:cs="Times New Roman"/>
          <w:lang w:val="en-US"/>
        </w:rPr>
        <w:t>Data weighting</w:t>
      </w:r>
    </w:p>
    <w:p w:rsidR="000522A8" w:rsidRPr="004047CA" w:rsidRDefault="000522A8" w:rsidP="000522A8">
      <w:pPr>
        <w:pStyle w:val="ListParagraph"/>
        <w:numPr>
          <w:ilvl w:val="0"/>
          <w:numId w:val="3"/>
        </w:numPr>
        <w:spacing w:line="240" w:lineRule="auto"/>
        <w:jc w:val="both"/>
        <w:rPr>
          <w:rFonts w:ascii="Sylfaen" w:hAnsi="Sylfaen" w:cs="Times New Roman"/>
          <w:lang w:val="en-US"/>
        </w:rPr>
      </w:pPr>
      <w:r w:rsidRPr="004047CA">
        <w:rPr>
          <w:rFonts w:ascii="Sylfaen" w:hAnsi="Sylfaen" w:cs="Times New Roman"/>
          <w:lang w:val="en-US"/>
        </w:rPr>
        <w:t>Data processing</w:t>
      </w:r>
    </w:p>
    <w:p w:rsidR="000522A8" w:rsidRPr="004047CA" w:rsidRDefault="000522A8" w:rsidP="000522A8">
      <w:pPr>
        <w:pStyle w:val="ListParagraph"/>
        <w:numPr>
          <w:ilvl w:val="0"/>
          <w:numId w:val="3"/>
        </w:numPr>
        <w:spacing w:line="240" w:lineRule="auto"/>
        <w:jc w:val="both"/>
        <w:rPr>
          <w:rFonts w:ascii="Sylfaen" w:hAnsi="Sylfaen" w:cs="Times New Roman"/>
          <w:lang w:val="en-US"/>
        </w:rPr>
      </w:pPr>
      <w:r w:rsidRPr="004047CA">
        <w:rPr>
          <w:rFonts w:ascii="Sylfaen" w:hAnsi="Sylfaen" w:cs="Times New Roman"/>
          <w:lang w:val="en-US"/>
        </w:rPr>
        <w:t>Writing of the technical and financial reports</w:t>
      </w:r>
    </w:p>
    <w:p w:rsidR="00F567DD" w:rsidRPr="004047CA" w:rsidRDefault="000522A8" w:rsidP="002D2FC7">
      <w:pPr>
        <w:ind w:firstLine="720"/>
        <w:jc w:val="both"/>
        <w:rPr>
          <w:rFonts w:ascii="Sylfaen" w:eastAsia="Times New Roman" w:hAnsi="Sylfaen" w:cs="Arial"/>
          <w:color w:val="222222"/>
          <w:lang w:val="en-US"/>
        </w:rPr>
      </w:pPr>
      <w:r w:rsidRPr="004047CA">
        <w:rPr>
          <w:rFonts w:ascii="Sylfaen" w:eastAsia="Times New Roman" w:hAnsi="Sylfaen" w:cs="Arial"/>
          <w:color w:val="222222"/>
          <w:lang w:val="en-US"/>
        </w:rPr>
        <w:t>Timeline of the activities</w:t>
      </w:r>
    </w:p>
    <w:p w:rsidR="000522A8" w:rsidRPr="004047CA" w:rsidRDefault="000522A8" w:rsidP="000522A8">
      <w:pPr>
        <w:pStyle w:val="ListParagraph"/>
        <w:numPr>
          <w:ilvl w:val="0"/>
          <w:numId w:val="4"/>
        </w:numPr>
        <w:jc w:val="both"/>
        <w:rPr>
          <w:rFonts w:ascii="Sylfaen" w:eastAsia="Times New Roman" w:hAnsi="Sylfaen" w:cs="Arial"/>
          <w:color w:val="222222"/>
          <w:lang w:val="en-US"/>
        </w:rPr>
      </w:pPr>
      <w:r w:rsidRPr="004047CA">
        <w:rPr>
          <w:rFonts w:ascii="Sylfaen" w:eastAsia="Times New Roman" w:hAnsi="Sylfaen" w:cs="Arial"/>
          <w:color w:val="222222"/>
          <w:lang w:val="en-US"/>
        </w:rPr>
        <w:t>2019 September-October – questionnaire finalization</w:t>
      </w:r>
    </w:p>
    <w:p w:rsidR="000522A8" w:rsidRPr="004047CA" w:rsidRDefault="000522A8" w:rsidP="000522A8">
      <w:pPr>
        <w:pStyle w:val="ListParagraph"/>
        <w:numPr>
          <w:ilvl w:val="0"/>
          <w:numId w:val="4"/>
        </w:numPr>
        <w:jc w:val="both"/>
        <w:rPr>
          <w:rFonts w:ascii="Sylfaen" w:eastAsia="Times New Roman" w:hAnsi="Sylfaen" w:cs="Arial"/>
          <w:color w:val="222222"/>
          <w:lang w:val="en-US"/>
        </w:rPr>
      </w:pPr>
      <w:r w:rsidRPr="004047CA">
        <w:rPr>
          <w:rFonts w:ascii="Sylfaen" w:eastAsia="Times New Roman" w:hAnsi="Sylfaen" w:cs="Arial"/>
          <w:color w:val="222222"/>
          <w:lang w:val="en-US"/>
        </w:rPr>
        <w:t>2019 September- October – recruitment of fieldwork personnel</w:t>
      </w:r>
    </w:p>
    <w:p w:rsidR="000522A8" w:rsidRPr="004047CA" w:rsidRDefault="000522A8" w:rsidP="000522A8">
      <w:pPr>
        <w:pStyle w:val="ListParagraph"/>
        <w:numPr>
          <w:ilvl w:val="0"/>
          <w:numId w:val="4"/>
        </w:numPr>
        <w:jc w:val="both"/>
        <w:rPr>
          <w:rFonts w:ascii="Sylfaen" w:eastAsia="Times New Roman" w:hAnsi="Sylfaen" w:cs="Arial"/>
          <w:color w:val="222222"/>
          <w:lang w:val="en-US"/>
        </w:rPr>
      </w:pPr>
      <w:r w:rsidRPr="004047CA">
        <w:rPr>
          <w:rFonts w:ascii="Sylfaen" w:eastAsia="Times New Roman" w:hAnsi="Sylfaen" w:cs="Arial"/>
          <w:color w:val="222222"/>
          <w:lang w:val="en-US"/>
        </w:rPr>
        <w:t>2019 October – fieldwork training</w:t>
      </w:r>
    </w:p>
    <w:p w:rsidR="000522A8" w:rsidRPr="004047CA" w:rsidRDefault="000522A8" w:rsidP="000522A8">
      <w:pPr>
        <w:pStyle w:val="ListParagraph"/>
        <w:numPr>
          <w:ilvl w:val="0"/>
          <w:numId w:val="4"/>
        </w:numPr>
        <w:jc w:val="both"/>
        <w:rPr>
          <w:rFonts w:ascii="Sylfaen" w:eastAsia="Times New Roman" w:hAnsi="Sylfaen" w:cs="Arial"/>
          <w:color w:val="222222"/>
          <w:lang w:val="en-US"/>
        </w:rPr>
      </w:pPr>
      <w:r w:rsidRPr="004047CA">
        <w:rPr>
          <w:rFonts w:ascii="Sylfaen" w:eastAsia="Times New Roman" w:hAnsi="Sylfaen" w:cs="Arial"/>
          <w:color w:val="222222"/>
          <w:lang w:val="en-US"/>
        </w:rPr>
        <w:t>2019 November -December – fieldwork</w:t>
      </w:r>
    </w:p>
    <w:p w:rsidR="000522A8" w:rsidRPr="004047CA" w:rsidRDefault="000522A8" w:rsidP="000522A8">
      <w:pPr>
        <w:pStyle w:val="ListParagraph"/>
        <w:numPr>
          <w:ilvl w:val="0"/>
          <w:numId w:val="4"/>
        </w:numPr>
        <w:jc w:val="both"/>
        <w:rPr>
          <w:rFonts w:ascii="Sylfaen" w:eastAsia="Times New Roman" w:hAnsi="Sylfaen" w:cs="Arial"/>
          <w:color w:val="222222"/>
          <w:lang w:val="en-US"/>
        </w:rPr>
      </w:pPr>
      <w:r w:rsidRPr="004047CA">
        <w:rPr>
          <w:rFonts w:ascii="Sylfaen" w:eastAsia="Times New Roman" w:hAnsi="Sylfaen" w:cs="Arial"/>
          <w:color w:val="222222"/>
          <w:lang w:val="en-US"/>
        </w:rPr>
        <w:t>2019 November- 2020 February – data cleaning, weighting, processing</w:t>
      </w:r>
    </w:p>
    <w:p w:rsidR="00230547" w:rsidRPr="004047CA" w:rsidRDefault="000522A8" w:rsidP="00FA2DE2">
      <w:pPr>
        <w:pStyle w:val="ListParagraph"/>
        <w:numPr>
          <w:ilvl w:val="0"/>
          <w:numId w:val="4"/>
        </w:numPr>
        <w:jc w:val="both"/>
        <w:rPr>
          <w:rFonts w:ascii="Sylfaen" w:eastAsia="Times New Roman" w:hAnsi="Sylfaen" w:cs="Arial"/>
          <w:color w:val="222222"/>
          <w:lang w:val="en-US"/>
        </w:rPr>
      </w:pPr>
      <w:r w:rsidRPr="004047CA">
        <w:rPr>
          <w:rFonts w:ascii="Sylfaen" w:eastAsia="Times New Roman" w:hAnsi="Sylfaen" w:cs="Arial"/>
          <w:color w:val="222222"/>
          <w:lang w:val="en-US"/>
        </w:rPr>
        <w:t>During the grant period developing technical and financial proposals as per agreed timeline</w:t>
      </w:r>
    </w:p>
    <w:sectPr w:rsidR="00230547" w:rsidRPr="004047CA" w:rsidSect="00EF5D59">
      <w:pgSz w:w="11906" w:h="16838" w:code="9"/>
      <w:pgMar w:top="993"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05549"/>
    <w:multiLevelType w:val="hybridMultilevel"/>
    <w:tmpl w:val="26E0D9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46A14308"/>
    <w:multiLevelType w:val="hybridMultilevel"/>
    <w:tmpl w:val="8EFAA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D0E7B66"/>
    <w:multiLevelType w:val="hybridMultilevel"/>
    <w:tmpl w:val="ADB453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7F1D4F76"/>
    <w:multiLevelType w:val="hybridMultilevel"/>
    <w:tmpl w:val="39AAB6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inatin Baum">
    <w15:presenceInfo w15:providerId="AD" w15:userId="S-1-5-21-889838981-920820592-1903951286-2750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trackRevisions/>
  <w:defaultTabStop w:val="720"/>
  <w:hyphenationZone w:val="141"/>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C50"/>
    <w:rsid w:val="00044967"/>
    <w:rsid w:val="000522A8"/>
    <w:rsid w:val="00064E16"/>
    <w:rsid w:val="000734C5"/>
    <w:rsid w:val="00095F89"/>
    <w:rsid w:val="000C062E"/>
    <w:rsid w:val="00180A65"/>
    <w:rsid w:val="00185DDE"/>
    <w:rsid w:val="0019176D"/>
    <w:rsid w:val="00230547"/>
    <w:rsid w:val="00277FD9"/>
    <w:rsid w:val="002D2FC7"/>
    <w:rsid w:val="00315941"/>
    <w:rsid w:val="00330448"/>
    <w:rsid w:val="0036057C"/>
    <w:rsid w:val="00372ABC"/>
    <w:rsid w:val="003B42B1"/>
    <w:rsid w:val="003C3C42"/>
    <w:rsid w:val="003C788B"/>
    <w:rsid w:val="003E28BC"/>
    <w:rsid w:val="004047CA"/>
    <w:rsid w:val="004D42BC"/>
    <w:rsid w:val="004F29DE"/>
    <w:rsid w:val="004F7C2C"/>
    <w:rsid w:val="00505BF6"/>
    <w:rsid w:val="00512BA6"/>
    <w:rsid w:val="00726B15"/>
    <w:rsid w:val="00726CE9"/>
    <w:rsid w:val="00746DBE"/>
    <w:rsid w:val="00766B66"/>
    <w:rsid w:val="007B1343"/>
    <w:rsid w:val="007B6E8A"/>
    <w:rsid w:val="007F10DA"/>
    <w:rsid w:val="008E2AAE"/>
    <w:rsid w:val="00905313"/>
    <w:rsid w:val="0095072A"/>
    <w:rsid w:val="00977449"/>
    <w:rsid w:val="00A01F80"/>
    <w:rsid w:val="00A15048"/>
    <w:rsid w:val="00AC142F"/>
    <w:rsid w:val="00B0533B"/>
    <w:rsid w:val="00B07390"/>
    <w:rsid w:val="00B07717"/>
    <w:rsid w:val="00B25171"/>
    <w:rsid w:val="00B964E0"/>
    <w:rsid w:val="00BF327A"/>
    <w:rsid w:val="00C10F5C"/>
    <w:rsid w:val="00C216EC"/>
    <w:rsid w:val="00C40BCF"/>
    <w:rsid w:val="00C54C9F"/>
    <w:rsid w:val="00C61549"/>
    <w:rsid w:val="00C85DBA"/>
    <w:rsid w:val="00CD4311"/>
    <w:rsid w:val="00D62C50"/>
    <w:rsid w:val="00DB39D7"/>
    <w:rsid w:val="00EA0461"/>
    <w:rsid w:val="00EA15E1"/>
    <w:rsid w:val="00EE1DBB"/>
    <w:rsid w:val="00EF5D59"/>
    <w:rsid w:val="00F421D6"/>
    <w:rsid w:val="00F567DD"/>
    <w:rsid w:val="00F856F9"/>
    <w:rsid w:val="00FA2DE2"/>
    <w:rsid w:val="00FA30F8"/>
    <w:rsid w:val="00FC31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4290A"/>
  <w15:chartTrackingRefBased/>
  <w15:docId w15:val="{7BA0C5E0-729F-4AC2-A13B-F7A72C304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2C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D62C50"/>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D62C5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BalloonText">
    <w:name w:val="Balloon Text"/>
    <w:basedOn w:val="Normal"/>
    <w:link w:val="BalloonTextChar"/>
    <w:uiPriority w:val="99"/>
    <w:semiHidden/>
    <w:unhideWhenUsed/>
    <w:rsid w:val="00C216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6EC"/>
    <w:rPr>
      <w:rFonts w:ascii="Segoe UI" w:hAnsi="Segoe UI" w:cs="Segoe UI"/>
      <w:sz w:val="18"/>
      <w:szCs w:val="18"/>
    </w:rPr>
  </w:style>
  <w:style w:type="paragraph" w:styleId="ListParagraph">
    <w:name w:val="List Paragraph"/>
    <w:basedOn w:val="Normal"/>
    <w:uiPriority w:val="34"/>
    <w:qFormat/>
    <w:rsid w:val="002D2FC7"/>
    <w:pPr>
      <w:ind w:left="720"/>
      <w:contextualSpacing/>
    </w:pPr>
  </w:style>
  <w:style w:type="character" w:styleId="CommentReference">
    <w:name w:val="annotation reference"/>
    <w:basedOn w:val="DefaultParagraphFont"/>
    <w:uiPriority w:val="99"/>
    <w:semiHidden/>
    <w:unhideWhenUsed/>
    <w:rsid w:val="002D2FC7"/>
    <w:rPr>
      <w:sz w:val="16"/>
      <w:szCs w:val="16"/>
    </w:rPr>
  </w:style>
  <w:style w:type="paragraph" w:styleId="CommentText">
    <w:name w:val="annotation text"/>
    <w:basedOn w:val="Normal"/>
    <w:link w:val="CommentTextChar"/>
    <w:uiPriority w:val="99"/>
    <w:semiHidden/>
    <w:unhideWhenUsed/>
    <w:rsid w:val="002D2FC7"/>
    <w:pPr>
      <w:spacing w:line="240" w:lineRule="auto"/>
    </w:pPr>
    <w:rPr>
      <w:sz w:val="20"/>
      <w:szCs w:val="20"/>
    </w:rPr>
  </w:style>
  <w:style w:type="character" w:customStyle="1" w:styleId="CommentTextChar">
    <w:name w:val="Comment Text Char"/>
    <w:basedOn w:val="DefaultParagraphFont"/>
    <w:link w:val="CommentText"/>
    <w:uiPriority w:val="99"/>
    <w:semiHidden/>
    <w:rsid w:val="002D2FC7"/>
    <w:rPr>
      <w:sz w:val="20"/>
      <w:szCs w:val="20"/>
    </w:rPr>
  </w:style>
  <w:style w:type="paragraph" w:styleId="CommentSubject">
    <w:name w:val="annotation subject"/>
    <w:basedOn w:val="CommentText"/>
    <w:next w:val="CommentText"/>
    <w:link w:val="CommentSubjectChar"/>
    <w:uiPriority w:val="99"/>
    <w:semiHidden/>
    <w:unhideWhenUsed/>
    <w:rsid w:val="002D2FC7"/>
    <w:rPr>
      <w:b/>
      <w:bCs/>
    </w:rPr>
  </w:style>
  <w:style w:type="character" w:customStyle="1" w:styleId="CommentSubjectChar">
    <w:name w:val="Comment Subject Char"/>
    <w:basedOn w:val="CommentTextChar"/>
    <w:link w:val="CommentSubject"/>
    <w:uiPriority w:val="99"/>
    <w:semiHidden/>
    <w:rsid w:val="002D2FC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001625">
      <w:bodyDiv w:val="1"/>
      <w:marLeft w:val="0"/>
      <w:marRight w:val="0"/>
      <w:marTop w:val="0"/>
      <w:marBottom w:val="0"/>
      <w:divBdr>
        <w:top w:val="none" w:sz="0" w:space="0" w:color="auto"/>
        <w:left w:val="none" w:sz="0" w:space="0" w:color="auto"/>
        <w:bottom w:val="none" w:sz="0" w:space="0" w:color="auto"/>
        <w:right w:val="none" w:sz="0" w:space="0" w:color="auto"/>
      </w:divBdr>
    </w:div>
    <w:div w:id="1579707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Imb08</b:Tag>
    <b:SourceType>JournalArticle</b:SourceType>
    <b:Guid>{27E14E77-F0A1-4831-97C2-8BFECB0DF487}</b:Guid>
    <b:Title>Regression discontinuity designs: A guide to practice</b:Title>
    <b:JournalName>Journal of econometrics</b:JournalName>
    <b:Year>2008</b:Year>
    <b:Pages>615-635</b:Pages>
    <b:Author>
      <b:Author>
        <b:NameList>
          <b:Person>
            <b:Last>Imbens</b:Last>
            <b:First>G. W.</b:First>
          </b:Person>
          <b:Person>
            <b:Last>Lemieux</b:Last>
            <b:First>T</b:First>
          </b:Person>
        </b:NameList>
      </b:Author>
    </b:Author>
    <b:Volume>142</b:Volume>
    <b:Issue>2</b:Issue>
    <b:RefOrder>2</b:RefOrder>
  </b:Source>
  <b:Source>
    <b:Tag>Lee10</b:Tag>
    <b:SourceType>JournalArticle</b:SourceType>
    <b:Guid>{FA75B3F6-0242-43E3-B9AF-FB9FE635B0EB}</b:Guid>
    <b:Title>Regression discontinuity designs in economics</b:Title>
    <b:Year>2010</b:Year>
    <b:JournalName>Journal of economic literature</b:JournalName>
    <b:Pages>281-355</b:Pages>
    <b:Author>
      <b:Author>
        <b:NameList>
          <b:Person>
            <b:Last>Lee</b:Last>
            <b:First>D.S.</b:First>
          </b:Person>
          <b:Person>
            <b:Last>Lemieux</b:Last>
            <b:First>T.</b:First>
          </b:Person>
        </b:NameList>
      </b:Author>
    </b:Author>
    <b:Volume>48</b:Volume>
    <b:Issue>2</b:Issue>
    <b:RefOrder>3</b:RefOrder>
  </b:Source>
</b:Sources>
</file>

<file path=customXml/itemProps1.xml><?xml version="1.0" encoding="utf-8"?>
<ds:datastoreItem xmlns:ds="http://schemas.openxmlformats.org/officeDocument/2006/customXml" ds:itemID="{4B5AA76E-86D4-419F-8EE7-67618704D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2</Pages>
  <Words>584</Words>
  <Characters>3335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UNICEF</Company>
  <LinksUpToDate>false</LinksUpToDate>
  <CharactersWithSpaces>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Andria Nadiradze</dc:creator>
  <cp:keywords/>
  <dc:description/>
  <cp:lastModifiedBy>boris ezugbaia</cp:lastModifiedBy>
  <cp:revision>9</cp:revision>
  <dcterms:created xsi:type="dcterms:W3CDTF">2019-08-13T09:21:00Z</dcterms:created>
  <dcterms:modified xsi:type="dcterms:W3CDTF">2019-08-16T11:43:00Z</dcterms:modified>
</cp:coreProperties>
</file>